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503BF">
      <w:pPr>
        <w:snapToGrid w:val="0"/>
        <w:spacing w:line="560" w:lineRule="exact"/>
        <w:rPr>
          <w:ins w:id="0" w:author="Administrator" w:date="2023-09-11T08:39:00Z"/>
          <w:rFonts w:ascii="Times New Roman" w:hAnsi="Times New Roman" w:eastAsia="黑体"/>
          <w:sz w:val="32"/>
          <w:szCs w:val="32"/>
          <w:highlight w:val="none"/>
          <w:u w:val="none"/>
        </w:rPr>
      </w:pPr>
    </w:p>
    <w:p w14:paraId="2B773449">
      <w:pPr>
        <w:snapToGrid w:val="0"/>
        <w:spacing w:line="560" w:lineRule="exact"/>
        <w:rPr>
          <w:rFonts w:ascii="Times New Roman" w:hAnsi="Times New Roman" w:eastAsia="黑体"/>
          <w:sz w:val="32"/>
          <w:szCs w:val="32"/>
          <w:highlight w:val="none"/>
          <w:u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u w:val="none"/>
        </w:rPr>
        <w:t>附件1</w:t>
      </w:r>
    </w:p>
    <w:p w14:paraId="44E61885">
      <w:pPr>
        <w:snapToGrid w:val="0"/>
        <w:spacing w:line="560" w:lineRule="exact"/>
        <w:rPr>
          <w:rFonts w:ascii="Times New Roman" w:hAnsi="Times New Roman" w:eastAsia="黑体"/>
          <w:sz w:val="32"/>
          <w:szCs w:val="32"/>
          <w:highlight w:val="none"/>
          <w:u w:val="none"/>
        </w:rPr>
      </w:pPr>
    </w:p>
    <w:p w14:paraId="7148AB8E"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  <w:u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  <w:u w:val="none"/>
        </w:rPr>
        <w:t>202</w:t>
      </w:r>
      <w:r>
        <w:rPr>
          <w:rFonts w:hint="eastAsia" w:eastAsia="方正小标宋简体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  <w:highlight w:val="none"/>
          <w:u w:val="none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u w:val="none"/>
          <w:lang w:val="en-US" w:eastAsia="zh-CN"/>
        </w:rPr>
        <w:t>下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u w:val="none"/>
        </w:rPr>
        <w:t>半年</w:t>
      </w:r>
      <w:r>
        <w:rPr>
          <w:rFonts w:ascii="Times New Roman" w:hAnsi="Times New Roman" w:eastAsia="方正小标宋简体"/>
          <w:sz w:val="44"/>
          <w:szCs w:val="44"/>
          <w:highlight w:val="none"/>
          <w:u w:val="none"/>
        </w:rPr>
        <w:t>CET及CET</w:t>
      </w:r>
      <w:r>
        <w:rPr>
          <w:rFonts w:hint="eastAsia" w:eastAsia="方正小标宋简体"/>
          <w:sz w:val="44"/>
          <w:szCs w:val="44"/>
          <w:highlight w:val="none"/>
          <w:u w:val="none"/>
          <w:lang w:val="en-US" w:eastAsia="zh-CN"/>
        </w:rPr>
        <w:t>-</w:t>
      </w:r>
      <w:r>
        <w:rPr>
          <w:rFonts w:ascii="Times New Roman" w:hAnsi="Times New Roman" w:eastAsia="方正小标宋简体"/>
          <w:sz w:val="44"/>
          <w:szCs w:val="44"/>
          <w:highlight w:val="none"/>
          <w:u w:val="none"/>
        </w:rPr>
        <w:t>SET</w:t>
      </w:r>
    </w:p>
    <w:p w14:paraId="19E60152"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  <w:u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  <w:u w:val="none"/>
        </w:rPr>
        <w:t>开考时间及科目</w:t>
      </w:r>
    </w:p>
    <w:p w14:paraId="592CA92C"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  <w:u w:val="none"/>
        </w:rPr>
      </w:pPr>
    </w:p>
    <w:p w14:paraId="034F9CCE">
      <w:pPr>
        <w:snapToGrid w:val="0"/>
        <w:spacing w:line="560" w:lineRule="exact"/>
        <w:ind w:firstLine="720" w:firstLineChars="225"/>
        <w:rPr>
          <w:rFonts w:ascii="Times New Roman" w:hAnsi="Times New Roman" w:eastAsia="黑体"/>
          <w:sz w:val="32"/>
          <w:szCs w:val="32"/>
          <w:highlight w:val="none"/>
          <w:u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u w:val="none"/>
        </w:rPr>
        <w:t>一、CET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820"/>
        <w:gridCol w:w="1418"/>
        <w:gridCol w:w="1999"/>
      </w:tblGrid>
      <w:tr w14:paraId="3E75B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60" w:type="dxa"/>
            <w:noWrap w:val="0"/>
            <w:vAlign w:val="center"/>
          </w:tcPr>
          <w:p w14:paraId="0750E193">
            <w:pPr>
              <w:spacing w:line="560" w:lineRule="exact"/>
              <w:ind w:firstLine="630" w:firstLineChars="225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</w:pPr>
            <w:bookmarkStart w:id="0" w:name="OLE_LINK1"/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  <w:t>日期</w:t>
            </w:r>
          </w:p>
          <w:p w14:paraId="14A8489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  <w:t>月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  <w:t>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  <w:t>）</w:t>
            </w:r>
          </w:p>
        </w:tc>
        <w:tc>
          <w:tcPr>
            <w:tcW w:w="2820" w:type="dxa"/>
            <w:noWrap w:val="0"/>
            <w:vAlign w:val="center"/>
          </w:tcPr>
          <w:p w14:paraId="71452F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  <w:t>考试种类</w:t>
            </w:r>
          </w:p>
        </w:tc>
        <w:tc>
          <w:tcPr>
            <w:tcW w:w="1418" w:type="dxa"/>
            <w:noWrap w:val="0"/>
            <w:vAlign w:val="center"/>
          </w:tcPr>
          <w:p w14:paraId="52A8F5A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  <w:t>考试代码</w:t>
            </w:r>
          </w:p>
        </w:tc>
        <w:tc>
          <w:tcPr>
            <w:tcW w:w="1999" w:type="dxa"/>
            <w:noWrap w:val="0"/>
            <w:vAlign w:val="center"/>
          </w:tcPr>
          <w:p w14:paraId="37F9C99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  <w:u w:val="none"/>
              </w:rPr>
              <w:t>考试时间</w:t>
            </w:r>
          </w:p>
        </w:tc>
      </w:tr>
      <w:tr w14:paraId="22CA1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0" w:type="dxa"/>
            <w:noWrap w:val="0"/>
            <w:vAlign w:val="center"/>
          </w:tcPr>
          <w:p w14:paraId="59E66D1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上午</w:t>
            </w:r>
          </w:p>
        </w:tc>
        <w:tc>
          <w:tcPr>
            <w:tcW w:w="2820" w:type="dxa"/>
            <w:noWrap w:val="0"/>
            <w:vAlign w:val="center"/>
          </w:tcPr>
          <w:p w14:paraId="74B247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英语四级考试（CET4）</w:t>
            </w:r>
          </w:p>
        </w:tc>
        <w:tc>
          <w:tcPr>
            <w:tcW w:w="1418" w:type="dxa"/>
            <w:noWrap w:val="0"/>
            <w:vAlign w:val="center"/>
          </w:tcPr>
          <w:p w14:paraId="583109E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 w14:paraId="30B64F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9:00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11:20</w:t>
            </w:r>
          </w:p>
        </w:tc>
      </w:tr>
      <w:tr w14:paraId="33AF2D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0" w:type="dxa"/>
            <w:noWrap w:val="0"/>
            <w:vAlign w:val="center"/>
          </w:tcPr>
          <w:p w14:paraId="2B28708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下午</w:t>
            </w:r>
          </w:p>
        </w:tc>
        <w:tc>
          <w:tcPr>
            <w:tcW w:w="2820" w:type="dxa"/>
            <w:noWrap w:val="0"/>
            <w:vAlign w:val="center"/>
          </w:tcPr>
          <w:p w14:paraId="521164F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英语六级考试（CET6）</w:t>
            </w:r>
          </w:p>
        </w:tc>
        <w:tc>
          <w:tcPr>
            <w:tcW w:w="1418" w:type="dxa"/>
            <w:noWrap w:val="0"/>
            <w:vAlign w:val="center"/>
          </w:tcPr>
          <w:p w14:paraId="7F8280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2</w:t>
            </w:r>
          </w:p>
        </w:tc>
        <w:tc>
          <w:tcPr>
            <w:tcW w:w="1999" w:type="dxa"/>
            <w:noWrap w:val="0"/>
            <w:vAlign w:val="center"/>
          </w:tcPr>
          <w:p w14:paraId="3EACB0F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15:00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17:25</w:t>
            </w:r>
          </w:p>
        </w:tc>
      </w:tr>
      <w:bookmarkEnd w:id="0"/>
    </w:tbl>
    <w:p w14:paraId="5830032A">
      <w:pPr>
        <w:snapToGrid w:val="0"/>
        <w:spacing w:line="560" w:lineRule="exact"/>
        <w:ind w:firstLine="720" w:firstLineChars="225"/>
        <w:rPr>
          <w:rFonts w:ascii="Times New Roman" w:hAnsi="Times New Roman" w:eastAsia="黑体"/>
          <w:sz w:val="32"/>
          <w:szCs w:val="32"/>
          <w:highlight w:val="none"/>
          <w:u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u w:val="none"/>
        </w:rPr>
        <w:t>二、CET</w:t>
      </w:r>
      <w:r>
        <w:rPr>
          <w:rFonts w:hint="eastAsia" w:eastAsia="黑体"/>
          <w:sz w:val="32"/>
          <w:szCs w:val="32"/>
          <w:highlight w:val="none"/>
          <w:u w:val="none"/>
          <w:lang w:eastAsia="zh-CN"/>
        </w:rPr>
        <w:t>-</w:t>
      </w:r>
      <w:r>
        <w:rPr>
          <w:rFonts w:ascii="Times New Roman" w:hAnsi="Times New Roman" w:eastAsia="黑体"/>
          <w:sz w:val="32"/>
          <w:szCs w:val="32"/>
          <w:highlight w:val="none"/>
          <w:u w:val="none"/>
        </w:rPr>
        <w:t>SET</w:t>
      </w:r>
    </w:p>
    <w:p w14:paraId="645640E0">
      <w:pPr>
        <w:snapToGrid w:val="0"/>
        <w:spacing w:line="560" w:lineRule="exact"/>
        <w:ind w:firstLine="720" w:firstLineChars="225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英语四级口语考试（CET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SET4）考试时间为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月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日（F2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次），英语六级口语考试（CET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SET6）考试时间为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月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日（S2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次），具体场次安排如下：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056"/>
      </w:tblGrid>
      <w:tr w14:paraId="3B993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4111" w:type="dxa"/>
            <w:gridSpan w:val="2"/>
            <w:noWrap w:val="0"/>
            <w:vAlign w:val="center"/>
          </w:tcPr>
          <w:p w14:paraId="4F983E33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  <w:u w:val="none"/>
              </w:rPr>
              <w:t>上午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 w14:paraId="32C284F4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  <w:u w:val="none"/>
              </w:rPr>
              <w:t>下午</w:t>
            </w:r>
          </w:p>
        </w:tc>
      </w:tr>
      <w:tr w14:paraId="2B2B3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055" w:type="dxa"/>
            <w:noWrap w:val="0"/>
            <w:vAlign w:val="center"/>
          </w:tcPr>
          <w:p w14:paraId="7E33C4FB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 w14:paraId="7DFEBCD3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时间</w:t>
            </w:r>
          </w:p>
        </w:tc>
        <w:tc>
          <w:tcPr>
            <w:tcW w:w="2055" w:type="dxa"/>
            <w:noWrap w:val="0"/>
            <w:vAlign w:val="center"/>
          </w:tcPr>
          <w:p w14:paraId="6D975D75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 w14:paraId="66A0A7BE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时间</w:t>
            </w:r>
          </w:p>
        </w:tc>
      </w:tr>
      <w:tr w14:paraId="7A732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55" w:type="dxa"/>
            <w:noWrap w:val="0"/>
            <w:vAlign w:val="center"/>
          </w:tcPr>
          <w:p w14:paraId="0F1EEAAB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场次1</w:t>
            </w:r>
          </w:p>
        </w:tc>
        <w:tc>
          <w:tcPr>
            <w:tcW w:w="2056" w:type="dxa"/>
            <w:noWrap w:val="0"/>
            <w:vAlign w:val="center"/>
          </w:tcPr>
          <w:p w14:paraId="216C7F96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8:30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9:00</w:t>
            </w:r>
          </w:p>
        </w:tc>
        <w:tc>
          <w:tcPr>
            <w:tcW w:w="2055" w:type="dxa"/>
            <w:noWrap w:val="0"/>
            <w:vAlign w:val="center"/>
          </w:tcPr>
          <w:p w14:paraId="58E699A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场次6</w:t>
            </w:r>
          </w:p>
        </w:tc>
        <w:tc>
          <w:tcPr>
            <w:tcW w:w="2056" w:type="dxa"/>
            <w:noWrap w:val="0"/>
            <w:vAlign w:val="center"/>
          </w:tcPr>
          <w:p w14:paraId="4AF5B276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13:30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14:00</w:t>
            </w:r>
          </w:p>
        </w:tc>
      </w:tr>
      <w:tr w14:paraId="654C1C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055" w:type="dxa"/>
            <w:noWrap w:val="0"/>
            <w:vAlign w:val="center"/>
          </w:tcPr>
          <w:p w14:paraId="702DD570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场次2</w:t>
            </w:r>
          </w:p>
        </w:tc>
        <w:tc>
          <w:tcPr>
            <w:tcW w:w="2056" w:type="dxa"/>
            <w:noWrap w:val="0"/>
            <w:vAlign w:val="center"/>
          </w:tcPr>
          <w:p w14:paraId="2DBD093D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9:15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9:45</w:t>
            </w:r>
          </w:p>
        </w:tc>
        <w:tc>
          <w:tcPr>
            <w:tcW w:w="2055" w:type="dxa"/>
            <w:noWrap w:val="0"/>
            <w:vAlign w:val="center"/>
          </w:tcPr>
          <w:p w14:paraId="556755F2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场次7</w:t>
            </w:r>
          </w:p>
        </w:tc>
        <w:tc>
          <w:tcPr>
            <w:tcW w:w="2056" w:type="dxa"/>
            <w:noWrap w:val="0"/>
            <w:vAlign w:val="center"/>
          </w:tcPr>
          <w:p w14:paraId="426BFF05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14:15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14:45</w:t>
            </w:r>
          </w:p>
        </w:tc>
      </w:tr>
      <w:tr w14:paraId="00D68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055" w:type="dxa"/>
            <w:noWrap w:val="0"/>
            <w:vAlign w:val="center"/>
          </w:tcPr>
          <w:p w14:paraId="5DFA4AB5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场次3</w:t>
            </w:r>
          </w:p>
        </w:tc>
        <w:tc>
          <w:tcPr>
            <w:tcW w:w="2056" w:type="dxa"/>
            <w:noWrap w:val="0"/>
            <w:vAlign w:val="center"/>
          </w:tcPr>
          <w:p w14:paraId="416D67D2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10:00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10:30</w:t>
            </w:r>
          </w:p>
        </w:tc>
        <w:tc>
          <w:tcPr>
            <w:tcW w:w="2055" w:type="dxa"/>
            <w:noWrap w:val="0"/>
            <w:vAlign w:val="center"/>
          </w:tcPr>
          <w:p w14:paraId="69BC9A41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场次8</w:t>
            </w:r>
          </w:p>
        </w:tc>
        <w:tc>
          <w:tcPr>
            <w:tcW w:w="2056" w:type="dxa"/>
            <w:noWrap w:val="0"/>
            <w:vAlign w:val="center"/>
          </w:tcPr>
          <w:p w14:paraId="1A0A2FFB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15:00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15:30</w:t>
            </w:r>
          </w:p>
        </w:tc>
      </w:tr>
      <w:tr w14:paraId="7150F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055" w:type="dxa"/>
            <w:noWrap w:val="0"/>
            <w:vAlign w:val="center"/>
          </w:tcPr>
          <w:p w14:paraId="652B8F7B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场次4</w:t>
            </w:r>
          </w:p>
        </w:tc>
        <w:tc>
          <w:tcPr>
            <w:tcW w:w="2056" w:type="dxa"/>
            <w:noWrap w:val="0"/>
            <w:vAlign w:val="center"/>
          </w:tcPr>
          <w:p w14:paraId="374C8746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10:45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11:15</w:t>
            </w:r>
          </w:p>
        </w:tc>
        <w:tc>
          <w:tcPr>
            <w:tcW w:w="2055" w:type="dxa"/>
            <w:noWrap w:val="0"/>
            <w:vAlign w:val="center"/>
          </w:tcPr>
          <w:p w14:paraId="0F561468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场次9</w:t>
            </w:r>
          </w:p>
        </w:tc>
        <w:tc>
          <w:tcPr>
            <w:tcW w:w="2056" w:type="dxa"/>
            <w:noWrap w:val="0"/>
            <w:vAlign w:val="center"/>
          </w:tcPr>
          <w:p w14:paraId="101182CD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15:45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16:15</w:t>
            </w:r>
          </w:p>
        </w:tc>
      </w:tr>
      <w:tr w14:paraId="6676E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 w14:paraId="17B565F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场次5</w:t>
            </w:r>
          </w:p>
        </w:tc>
        <w:tc>
          <w:tcPr>
            <w:tcW w:w="2056" w:type="dxa"/>
            <w:noWrap w:val="0"/>
            <w:vAlign w:val="center"/>
          </w:tcPr>
          <w:p w14:paraId="33AEDBDE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11:30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12:00</w:t>
            </w:r>
          </w:p>
        </w:tc>
        <w:tc>
          <w:tcPr>
            <w:tcW w:w="2055" w:type="dxa"/>
            <w:noWrap w:val="0"/>
            <w:vAlign w:val="center"/>
          </w:tcPr>
          <w:p w14:paraId="390A2F8E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场次10</w:t>
            </w:r>
          </w:p>
        </w:tc>
        <w:tc>
          <w:tcPr>
            <w:tcW w:w="2056" w:type="dxa"/>
            <w:noWrap w:val="0"/>
            <w:vAlign w:val="center"/>
          </w:tcPr>
          <w:p w14:paraId="3F470199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16:30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17:00</w:t>
            </w:r>
          </w:p>
        </w:tc>
      </w:tr>
      <w:tr w14:paraId="2AF4F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 w14:paraId="5C21012C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备用场（21）</w:t>
            </w:r>
          </w:p>
        </w:tc>
        <w:tc>
          <w:tcPr>
            <w:tcW w:w="2056" w:type="dxa"/>
            <w:noWrap w:val="0"/>
            <w:vAlign w:val="center"/>
          </w:tcPr>
          <w:p w14:paraId="2A7A0C02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12:15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12:45</w:t>
            </w:r>
          </w:p>
        </w:tc>
        <w:tc>
          <w:tcPr>
            <w:tcW w:w="2055" w:type="dxa"/>
            <w:noWrap w:val="0"/>
            <w:vAlign w:val="center"/>
          </w:tcPr>
          <w:p w14:paraId="0C4FD024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场次11</w:t>
            </w:r>
          </w:p>
        </w:tc>
        <w:tc>
          <w:tcPr>
            <w:tcW w:w="2056" w:type="dxa"/>
            <w:noWrap w:val="0"/>
            <w:vAlign w:val="center"/>
          </w:tcPr>
          <w:p w14:paraId="42FA9365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17:15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17:45</w:t>
            </w:r>
          </w:p>
        </w:tc>
      </w:tr>
      <w:tr w14:paraId="47484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55" w:type="dxa"/>
            <w:noWrap w:val="0"/>
            <w:vAlign w:val="center"/>
          </w:tcPr>
          <w:p w14:paraId="7A81C7A8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 w14:paraId="2BCB4142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 w14:paraId="6B67BC5D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备用场（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20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 w14:paraId="49EFE4EE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18:00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18:30</w:t>
            </w:r>
          </w:p>
        </w:tc>
      </w:tr>
      <w:tr w14:paraId="558C3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055" w:type="dxa"/>
            <w:noWrap w:val="0"/>
            <w:vAlign w:val="center"/>
          </w:tcPr>
          <w:p w14:paraId="7C120C74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 w14:paraId="53B98B77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 w14:paraId="2C2FDEE2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备用场（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21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 w14:paraId="2CD9AA63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18:45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  <w:u w:val="none"/>
              </w:rPr>
              <w:t>19:15</w:t>
            </w:r>
          </w:p>
        </w:tc>
      </w:tr>
    </w:tbl>
    <w:p w14:paraId="61BC9E07">
      <w:pPr>
        <w:tabs>
          <w:tab w:val="left" w:pos="7560"/>
        </w:tabs>
        <w:ind w:firstLine="495" w:firstLineChars="235"/>
        <w:jc w:val="left"/>
        <w:rPr>
          <w:rFonts w:ascii="Times New Roman" w:hAnsi="Times New Roman" w:eastAsia="仿宋_GB2312"/>
          <w:b/>
          <w:szCs w:val="21"/>
          <w:highlight w:val="none"/>
          <w:u w:val="none"/>
        </w:rPr>
      </w:pPr>
      <w:r>
        <w:rPr>
          <w:rFonts w:ascii="Times New Roman" w:hAnsi="Times New Roman" w:eastAsia="仿宋_GB2312"/>
          <w:b/>
          <w:szCs w:val="21"/>
          <w:highlight w:val="none"/>
          <w:u w:val="none"/>
        </w:rPr>
        <w:t>注：各考点开考级别及场次安排以各考点实际安排为准。</w:t>
      </w:r>
    </w:p>
    <w:p w14:paraId="39FC67FA">
      <w:pPr>
        <w:spacing w:line="420" w:lineRule="atLeast"/>
        <w:ind w:firstLine="540" w:firstLineChars="225"/>
        <w:jc w:val="center"/>
        <w:rPr>
          <w:rFonts w:hint="eastAsia" w:ascii="仿宋_GB2312" w:eastAsia="仿宋_GB2312"/>
          <w:sz w:val="24"/>
          <w:u w:val="none"/>
        </w:rPr>
      </w:pPr>
    </w:p>
    <w:p w14:paraId="5186FAC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GQzOTQxMDBlNzQxNjFlMDMwOTIyNjM4OTQwMWUifQ=="/>
  </w:docVars>
  <w:rsids>
    <w:rsidRoot w:val="00000000"/>
    <w:rsid w:val="327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6">
    <w:name w:val="List Paragraph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2024-09-13T02:38:59Z</dcterms:created>
  <dc:creator>教务处邱</dc:creator>
  <cp:lastModifiedBy>落花雨</cp:lastModifiedBy>
  <dcterms:modified xsi:type="dcterms:W3CDTF">2024-09-13T02:39:15Z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76134A4ABA1B4CD7A738F234CAC2D387_12</vt:lpwstr>
  </property>
</Properties>
</file>